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AC1B96" w14:paraId="40B3F2D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2E431E0" w14:textId="77777777" w:rsidR="00041727" w:rsidRPr="00AC1B96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AC1B9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AC1B9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AC1B9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75A47A6" w14:textId="77777777" w:rsidR="00041727" w:rsidRPr="00AC1B96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AC1B9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C57B740" wp14:editId="0C1DDC3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AC1B96">
              <w:rPr>
                <w:rStyle w:val="StyleComplex11ptBoldAccent1"/>
                <w:lang w:val="es-ES"/>
              </w:rPr>
              <w:t>Organización Meteorológica Mundial</w:t>
            </w:r>
          </w:p>
          <w:p w14:paraId="1D7B8D17" w14:textId="77777777" w:rsidR="00041727" w:rsidRPr="00AC1B96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AC1B9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7E06068" w14:textId="77777777" w:rsidR="00041727" w:rsidRPr="00AC1B96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C1B9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AC1B9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AC1B9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AC1B96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65DF4055" w14:textId="27022BDF" w:rsidR="00041727" w:rsidRPr="00AC1B96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8146F7" w:rsidRPr="00AC1B9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6.4(2) </w:t>
            </w:r>
          </w:p>
        </w:tc>
      </w:tr>
      <w:tr w:rsidR="00041727" w:rsidRPr="00AC1B96" w14:paraId="14D5FA3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2771205" w14:textId="77777777" w:rsidR="00041727" w:rsidRPr="00AC1B9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CFB1857" w14:textId="77777777" w:rsidR="00041727" w:rsidRPr="00AC1B9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07E1A93C" w14:textId="1E446DBA" w:rsidR="00041727" w:rsidRPr="00AC1B96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AC1B96">
              <w:rPr>
                <w:lang w:val="es-ES"/>
              </w:rPr>
              <w:t>Presentado por</w:t>
            </w:r>
            <w:r w:rsidR="00041727" w:rsidRPr="00AC1B96">
              <w:rPr>
                <w:lang w:val="es-ES"/>
              </w:rPr>
              <w:t>:</w:t>
            </w:r>
            <w:r w:rsidR="00041727" w:rsidRPr="00AC1B96">
              <w:rPr>
                <w:lang w:val="es-ES"/>
              </w:rPr>
              <w:br/>
            </w:r>
            <w:r w:rsidR="00E15646">
              <w:rPr>
                <w:bCs/>
                <w:color w:val="365F91"/>
                <w:lang w:val="es-ES"/>
              </w:rPr>
              <w:t>presidencia de la plenaria</w:t>
            </w:r>
            <w:r w:rsidR="008146F7" w:rsidRPr="00AC1B96">
              <w:rPr>
                <w:lang w:val="es-ES"/>
              </w:rPr>
              <w:t xml:space="preserve"> </w:t>
            </w:r>
          </w:p>
          <w:p w14:paraId="77261E49" w14:textId="41279847" w:rsidR="00041727" w:rsidRPr="00AC1B96" w:rsidRDefault="00E15646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30</w:t>
            </w:r>
            <w:r w:rsidR="00527225" w:rsidRPr="00AC1B96">
              <w:rPr>
                <w:lang w:val="es-ES"/>
              </w:rPr>
              <w:t>.</w:t>
            </w:r>
            <w:r w:rsidR="008146F7" w:rsidRPr="00AC1B96">
              <w:rPr>
                <w:lang w:val="es-ES"/>
              </w:rPr>
              <w:t>V</w:t>
            </w:r>
            <w:r w:rsidR="00A41E35" w:rsidRPr="00AC1B96">
              <w:rPr>
                <w:lang w:val="es-ES"/>
              </w:rPr>
              <w:t>.202</w:t>
            </w:r>
            <w:r w:rsidR="00C42ABF" w:rsidRPr="00AC1B96">
              <w:rPr>
                <w:lang w:val="es-ES"/>
              </w:rPr>
              <w:t>3</w:t>
            </w:r>
          </w:p>
          <w:p w14:paraId="0C64DF44" w14:textId="77BDD85A" w:rsidR="00041727" w:rsidRPr="00AC1B96" w:rsidRDefault="00E15646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APROBADO</w:t>
            </w:r>
          </w:p>
        </w:tc>
      </w:tr>
    </w:tbl>
    <w:p w14:paraId="6FECC088" w14:textId="047C4804" w:rsidR="00C4470F" w:rsidRPr="00AC1B96" w:rsidRDefault="001527A3" w:rsidP="00514EAC">
      <w:pPr>
        <w:pStyle w:val="WMOBodyText"/>
        <w:ind w:left="3969" w:hanging="3969"/>
        <w:rPr>
          <w:b/>
          <w:lang w:val="es-ES"/>
        </w:rPr>
      </w:pPr>
      <w:r w:rsidRPr="00AC1B96">
        <w:rPr>
          <w:b/>
          <w:lang w:val="es-ES"/>
        </w:rPr>
        <w:t xml:space="preserve">PUNTO </w:t>
      </w:r>
      <w:r w:rsidR="008146F7" w:rsidRPr="00AC1B96">
        <w:rPr>
          <w:b/>
          <w:lang w:val="es-ES"/>
        </w:rPr>
        <w:t>6</w:t>
      </w:r>
      <w:r w:rsidRPr="00AC1B96">
        <w:rPr>
          <w:b/>
          <w:lang w:val="es-ES"/>
        </w:rPr>
        <w:t xml:space="preserve"> DEL ORDEN DEL DÍA:</w:t>
      </w:r>
      <w:r w:rsidR="00A41E35" w:rsidRPr="00AC1B96">
        <w:rPr>
          <w:b/>
          <w:lang w:val="es-ES"/>
        </w:rPr>
        <w:tab/>
      </w:r>
      <w:r w:rsidR="008146F7" w:rsidRPr="00AC1B96">
        <w:rPr>
          <w:b/>
          <w:lang w:val="es-ES"/>
        </w:rPr>
        <w:t>CUESTIONES GENERALES, JURÍDICAS, REGLAMENTARIAS, FINANCIERAS, ADMINISTRATIVAS Y DE POLÍTICA</w:t>
      </w:r>
    </w:p>
    <w:p w14:paraId="68A31638" w14:textId="62359202" w:rsidR="001527A3" w:rsidRPr="00AC1B96" w:rsidRDefault="001527A3" w:rsidP="001527A3">
      <w:pPr>
        <w:pStyle w:val="WMOBodyText"/>
        <w:ind w:left="3969" w:hanging="3969"/>
        <w:rPr>
          <w:b/>
          <w:lang w:val="es-ES"/>
        </w:rPr>
      </w:pPr>
      <w:r w:rsidRPr="00AC1B96">
        <w:rPr>
          <w:b/>
          <w:lang w:val="es-ES"/>
        </w:rPr>
        <w:t xml:space="preserve">PUNTO </w:t>
      </w:r>
      <w:r w:rsidR="008146F7" w:rsidRPr="00AC1B96">
        <w:rPr>
          <w:b/>
          <w:lang w:val="es-ES"/>
        </w:rPr>
        <w:t>6.4</w:t>
      </w:r>
      <w:r w:rsidRPr="00AC1B96">
        <w:rPr>
          <w:b/>
          <w:lang w:val="es-ES"/>
        </w:rPr>
        <w:t>:</w:t>
      </w:r>
      <w:r w:rsidRPr="00AC1B96">
        <w:rPr>
          <w:b/>
          <w:lang w:val="es-ES"/>
        </w:rPr>
        <w:tab/>
      </w:r>
      <w:r w:rsidR="008146F7" w:rsidRPr="00AC1B96">
        <w:rPr>
          <w:b/>
          <w:lang w:val="es-ES"/>
        </w:rPr>
        <w:t>Cuestiones jurídicas y administrativas</w:t>
      </w:r>
    </w:p>
    <w:p w14:paraId="13521CDA" w14:textId="46A05698" w:rsidR="00814CC6" w:rsidRPr="00AC1B96" w:rsidRDefault="008146F7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AC1B96">
        <w:rPr>
          <w:lang w:val="es-ES"/>
        </w:rPr>
        <w:t xml:space="preserve">Aprobación de los cambios aplicados en el Estatuto </w:t>
      </w:r>
      <w:r w:rsidRPr="00AC1B96">
        <w:rPr>
          <w:lang w:val="es-ES"/>
        </w:rPr>
        <w:br/>
        <w:t>de la Comisión de Administración Pública Internacional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AC7554" w:rsidDel="00B61F71" w14:paraId="76721B5C" w14:textId="031FCBB5" w:rsidTr="008D34AF">
        <w:trPr>
          <w:jc w:val="center"/>
          <w:del w:id="1" w:author="Elena Vicente" w:date="2023-06-05T14:45:00Z"/>
        </w:trPr>
        <w:tc>
          <w:tcPr>
            <w:tcW w:w="9526" w:type="dxa"/>
          </w:tcPr>
          <w:p w14:paraId="50298EB7" w14:textId="4DA8C29A" w:rsidR="00D262BA" w:rsidRPr="00AC1B96" w:rsidDel="00B61F71" w:rsidRDefault="00D262BA" w:rsidP="0000502B">
            <w:pPr>
              <w:pStyle w:val="WMOBodyText"/>
              <w:spacing w:after="240"/>
              <w:jc w:val="center"/>
              <w:rPr>
                <w:del w:id="2" w:author="Elena Vicente" w:date="2023-06-05T14:45:00Z"/>
                <w:b/>
                <w:bCs/>
                <w:sz w:val="22"/>
                <w:szCs w:val="22"/>
                <w:lang w:val="es-ES"/>
              </w:rPr>
            </w:pPr>
            <w:del w:id="3" w:author="Elena Vicente" w:date="2023-06-05T14:45:00Z">
              <w:r w:rsidRPr="00AC1B96" w:rsidDel="00B61F71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6554F32C" w14:textId="2F1FD778" w:rsidR="00D262BA" w:rsidRPr="00AC1B96" w:rsidDel="00B61F71" w:rsidRDefault="00D262BA" w:rsidP="009D5D60">
            <w:pPr>
              <w:pStyle w:val="WMOBodyText"/>
              <w:spacing w:before="160"/>
              <w:jc w:val="left"/>
              <w:rPr>
                <w:del w:id="4" w:author="Elena Vicente" w:date="2023-06-05T14:45:00Z"/>
                <w:lang w:val="es-ES"/>
              </w:rPr>
            </w:pPr>
            <w:del w:id="5" w:author="Elena Vicente" w:date="2023-06-05T14:45:00Z">
              <w:r w:rsidRPr="00AC1B96" w:rsidDel="00B61F71">
                <w:rPr>
                  <w:b/>
                  <w:bCs/>
                  <w:lang w:val="es-ES"/>
                </w:rPr>
                <w:delText>Documento presentado por:</w:delText>
              </w:r>
              <w:r w:rsidRPr="00AC1B96" w:rsidDel="00B61F71">
                <w:rPr>
                  <w:lang w:val="es-ES"/>
                </w:rPr>
                <w:delText xml:space="preserve"> </w:delText>
              </w:r>
              <w:r w:rsidR="008146F7" w:rsidRPr="00AC1B96" w:rsidDel="00B61F71">
                <w:rPr>
                  <w:lang w:val="es-ES"/>
                </w:rPr>
                <w:delText>el Secretario General, para solicitar la aprobación de los cambios aplicados en el Estatuto de la Comisión de Administración Pública Internacional (CAPI).</w:delText>
              </w:r>
            </w:del>
          </w:p>
          <w:p w14:paraId="0701C005" w14:textId="5CD43932" w:rsidR="00D262BA" w:rsidRPr="00AC1B96" w:rsidDel="00B61F71" w:rsidRDefault="00D262BA" w:rsidP="009D5D60">
            <w:pPr>
              <w:pStyle w:val="WMOBodyText"/>
              <w:spacing w:before="160"/>
              <w:jc w:val="left"/>
              <w:rPr>
                <w:del w:id="6" w:author="Elena Vicente" w:date="2023-06-05T14:45:00Z"/>
                <w:b/>
                <w:bCs/>
                <w:lang w:val="es-ES"/>
              </w:rPr>
            </w:pPr>
            <w:del w:id="7" w:author="Elena Vicente" w:date="2023-06-05T14:45:00Z">
              <w:r w:rsidRPr="00AC1B96" w:rsidDel="00B61F71">
                <w:rPr>
                  <w:b/>
                  <w:bCs/>
                  <w:lang w:val="es-ES"/>
                </w:rPr>
                <w:delText>Objetivo estratégico para 2020-2023:</w:delText>
              </w:r>
              <w:r w:rsidR="008146F7" w:rsidRPr="00AC1B96" w:rsidDel="00B61F71">
                <w:rPr>
                  <w:lang w:val="es-ES"/>
                </w:rPr>
                <w:delText xml:space="preserve"> 6.4</w:delText>
              </w:r>
              <w:r w:rsidR="008D34AF" w:rsidRPr="00AC1B96" w:rsidDel="00B61F71">
                <w:rPr>
                  <w:bCs/>
                  <w:lang w:val="es-ES"/>
                </w:rPr>
                <w:delText>.</w:delText>
              </w:r>
            </w:del>
          </w:p>
          <w:p w14:paraId="69303BE8" w14:textId="622B6CED" w:rsidR="00D262BA" w:rsidRPr="00AC1B96" w:rsidDel="00B61F71" w:rsidRDefault="00D262BA" w:rsidP="009D5D60">
            <w:pPr>
              <w:pStyle w:val="WMOBodyText"/>
              <w:spacing w:before="160"/>
              <w:jc w:val="left"/>
              <w:rPr>
                <w:del w:id="8" w:author="Elena Vicente" w:date="2023-06-05T14:45:00Z"/>
                <w:lang w:val="es-ES"/>
              </w:rPr>
            </w:pPr>
            <w:del w:id="9" w:author="Elena Vicente" w:date="2023-06-05T14:45:00Z">
              <w:r w:rsidRPr="00AC1B96" w:rsidDel="00B61F71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AC1B96" w:rsidDel="00B61F71">
                <w:rPr>
                  <w:lang w:val="es-ES"/>
                </w:rPr>
                <w:delText xml:space="preserve"> </w:delText>
              </w:r>
              <w:r w:rsidR="008146F7" w:rsidRPr="00AC1B96" w:rsidDel="00B61F71">
                <w:rPr>
                  <w:lang w:val="es-ES"/>
                </w:rPr>
                <w:delText>aprobación de los cambios aplicados en el Estatuto de la CAPI.</w:delText>
              </w:r>
            </w:del>
          </w:p>
          <w:p w14:paraId="7A77270B" w14:textId="54EA23AC" w:rsidR="00D262BA" w:rsidRPr="00AC1B96" w:rsidDel="00B61F71" w:rsidRDefault="00D262BA" w:rsidP="009D5D60">
            <w:pPr>
              <w:pStyle w:val="WMOBodyText"/>
              <w:spacing w:before="160"/>
              <w:jc w:val="left"/>
              <w:rPr>
                <w:del w:id="10" w:author="Elena Vicente" w:date="2023-06-05T14:45:00Z"/>
                <w:lang w:val="es-ES"/>
              </w:rPr>
            </w:pPr>
            <w:del w:id="11" w:author="Elena Vicente" w:date="2023-06-05T14:45:00Z">
              <w:r w:rsidRPr="00AC1B96" w:rsidDel="00B61F71">
                <w:rPr>
                  <w:b/>
                  <w:bCs/>
                  <w:lang w:val="es-ES"/>
                </w:rPr>
                <w:delText>Principales encargados de la ejecución:</w:delText>
              </w:r>
              <w:r w:rsidRPr="00AC1B96" w:rsidDel="00B61F71">
                <w:rPr>
                  <w:lang w:val="es-ES"/>
                </w:rPr>
                <w:delText xml:space="preserve"> </w:delText>
              </w:r>
              <w:r w:rsidR="008146F7" w:rsidRPr="00AC1B96" w:rsidDel="00B61F71">
                <w:rPr>
                  <w:lang w:val="es-ES"/>
                </w:rPr>
                <w:delText>no aplicable</w:delText>
              </w:r>
              <w:r w:rsidR="008D34AF" w:rsidRPr="00AC1B96" w:rsidDel="00B61F71">
                <w:rPr>
                  <w:bCs/>
                  <w:lang w:val="es-ES"/>
                </w:rPr>
                <w:delText>.</w:delText>
              </w:r>
            </w:del>
          </w:p>
          <w:p w14:paraId="4821C330" w14:textId="2174EE81" w:rsidR="00D262BA" w:rsidRPr="00AC1B96" w:rsidDel="00B61F71" w:rsidRDefault="00D262BA" w:rsidP="009D5D60">
            <w:pPr>
              <w:pStyle w:val="WMOBodyText"/>
              <w:spacing w:before="160"/>
              <w:jc w:val="left"/>
              <w:rPr>
                <w:del w:id="12" w:author="Elena Vicente" w:date="2023-06-05T14:45:00Z"/>
                <w:lang w:val="es-ES"/>
              </w:rPr>
            </w:pPr>
            <w:del w:id="13" w:author="Elena Vicente" w:date="2023-06-05T14:45:00Z">
              <w:r w:rsidRPr="00AC1B96" w:rsidDel="00B61F71">
                <w:rPr>
                  <w:b/>
                  <w:bCs/>
                  <w:lang w:val="es-ES"/>
                </w:rPr>
                <w:delText>Cronograma:</w:delText>
              </w:r>
              <w:r w:rsidRPr="00AC1B96" w:rsidDel="00B61F71">
                <w:rPr>
                  <w:lang w:val="es-ES"/>
                </w:rPr>
                <w:delText xml:space="preserve"> </w:delText>
              </w:r>
              <w:r w:rsidR="008146F7" w:rsidRPr="00AC1B96" w:rsidDel="00B61F71">
                <w:rPr>
                  <w:lang w:val="es-ES"/>
                </w:rPr>
                <w:delText>no aplicable</w:delText>
              </w:r>
              <w:r w:rsidR="008D34AF" w:rsidRPr="00AC1B96" w:rsidDel="00B61F71">
                <w:rPr>
                  <w:bCs/>
                  <w:lang w:val="es-ES"/>
                </w:rPr>
                <w:delText>.</w:delText>
              </w:r>
            </w:del>
          </w:p>
          <w:p w14:paraId="5249DB62" w14:textId="5D724076" w:rsidR="00D262BA" w:rsidRPr="00AC1B96" w:rsidDel="00B61F71" w:rsidRDefault="00D262BA" w:rsidP="009D5D60">
            <w:pPr>
              <w:pStyle w:val="WMOBodyText"/>
              <w:spacing w:before="160" w:after="240"/>
              <w:jc w:val="left"/>
              <w:rPr>
                <w:del w:id="14" w:author="Elena Vicente" w:date="2023-06-05T14:45:00Z"/>
                <w:b/>
                <w:bCs/>
                <w:sz w:val="22"/>
                <w:szCs w:val="22"/>
                <w:lang w:val="es-ES"/>
              </w:rPr>
            </w:pPr>
            <w:del w:id="15" w:author="Elena Vicente" w:date="2023-06-05T14:45:00Z">
              <w:r w:rsidRPr="00AC1B96" w:rsidDel="00B61F71">
                <w:rPr>
                  <w:b/>
                  <w:bCs/>
                  <w:lang w:val="es-ES"/>
                </w:rPr>
                <w:delText>Medida prevista:</w:delText>
              </w:r>
              <w:r w:rsidRPr="00AC1B96" w:rsidDel="00B61F71">
                <w:rPr>
                  <w:lang w:val="es-ES"/>
                </w:rPr>
                <w:delText xml:space="preserve"> </w:delText>
              </w:r>
              <w:r w:rsidR="008146F7" w:rsidRPr="00AC1B96" w:rsidDel="00B61F71">
                <w:rPr>
                  <w:lang w:val="es-ES"/>
                </w:rPr>
                <w:delText>examinar el proyecto de Resolución 6.4(2)/1 (Cg-19).</w:delText>
              </w:r>
            </w:del>
          </w:p>
        </w:tc>
      </w:tr>
    </w:tbl>
    <w:p w14:paraId="129093AF" w14:textId="75D69440" w:rsidR="00D262BA" w:rsidRPr="00AC1B96" w:rsidDel="00B61F71" w:rsidRDefault="00D262BA" w:rsidP="00EC7CF5">
      <w:pPr>
        <w:pStyle w:val="WMOBodyText"/>
        <w:spacing w:before="0"/>
        <w:rPr>
          <w:del w:id="16" w:author="Elena Vicente" w:date="2023-06-05T14:45:00Z"/>
          <w:lang w:val="es-ES"/>
        </w:rPr>
      </w:pPr>
    </w:p>
    <w:p w14:paraId="4F7E4C68" w14:textId="27B52E40" w:rsidR="0047720E" w:rsidRPr="00AC1B96" w:rsidDel="00B61F71" w:rsidRDefault="00B01B02">
      <w:pPr>
        <w:tabs>
          <w:tab w:val="clear" w:pos="1134"/>
        </w:tabs>
        <w:jc w:val="left"/>
        <w:rPr>
          <w:del w:id="17" w:author="Elena Vicente" w:date="2023-06-05T14:45:00Z"/>
          <w:lang w:val="es-ES"/>
        </w:rPr>
      </w:pPr>
      <w:del w:id="18" w:author="Elena Vicente" w:date="2023-06-05T14:45:00Z">
        <w:r w:rsidRPr="00AC1B96" w:rsidDel="00B61F71">
          <w:rPr>
            <w:lang w:val="es-ES"/>
          </w:rPr>
          <w:br w:type="page"/>
        </w:r>
      </w:del>
    </w:p>
    <w:p w14:paraId="42709E88" w14:textId="2F58719A" w:rsidR="00814CC6" w:rsidRPr="00AC1B96" w:rsidRDefault="001527A3" w:rsidP="001D3CFB">
      <w:pPr>
        <w:pStyle w:val="Heading1"/>
        <w:rPr>
          <w:lang w:val="es-ES"/>
        </w:rPr>
      </w:pPr>
      <w:r w:rsidRPr="00AC1B96">
        <w:rPr>
          <w:lang w:val="es-ES"/>
        </w:rPr>
        <w:lastRenderedPageBreak/>
        <w:t>PROYECTO DE RESOLUCIÓN</w:t>
      </w:r>
    </w:p>
    <w:p w14:paraId="757EA48A" w14:textId="5D020592" w:rsidR="00814CC6" w:rsidRPr="00AC1B96" w:rsidRDefault="001527A3" w:rsidP="001527A3">
      <w:pPr>
        <w:pStyle w:val="Heading2"/>
        <w:rPr>
          <w:lang w:val="es-ES"/>
        </w:rPr>
      </w:pPr>
      <w:r w:rsidRPr="00AC1B96">
        <w:rPr>
          <w:lang w:val="es-ES"/>
        </w:rPr>
        <w:t xml:space="preserve">Proyecto de Resolución </w:t>
      </w:r>
      <w:r w:rsidR="008146F7" w:rsidRPr="00AC1B96">
        <w:rPr>
          <w:lang w:val="es-ES"/>
        </w:rPr>
        <w:t>6.4(2)</w:t>
      </w:r>
      <w:r w:rsidRPr="00AC1B96">
        <w:rPr>
          <w:lang w:val="es-ES"/>
        </w:rPr>
        <w:t>/1</w:t>
      </w:r>
      <w:r w:rsidR="00814CC6" w:rsidRPr="00AC1B96">
        <w:rPr>
          <w:lang w:val="es-ES"/>
        </w:rPr>
        <w:t xml:space="preserve"> </w:t>
      </w:r>
      <w:r w:rsidR="00A41E35" w:rsidRPr="00AC1B96">
        <w:rPr>
          <w:lang w:val="es-ES"/>
        </w:rPr>
        <w:t>(</w:t>
      </w:r>
      <w:r w:rsidR="001E6FA8" w:rsidRPr="00AC1B96">
        <w:rPr>
          <w:lang w:val="es-ES"/>
        </w:rPr>
        <w:t>Cg-19</w:t>
      </w:r>
      <w:r w:rsidR="00A41E35" w:rsidRPr="00AC1B96">
        <w:rPr>
          <w:lang w:val="es-ES"/>
        </w:rPr>
        <w:t>)</w:t>
      </w:r>
    </w:p>
    <w:p w14:paraId="167B39DF" w14:textId="6BB16492" w:rsidR="00814CC6" w:rsidRPr="00AC1B96" w:rsidRDefault="008146F7" w:rsidP="001D3CFB">
      <w:pPr>
        <w:pStyle w:val="Heading2"/>
        <w:rPr>
          <w:lang w:val="es-ES"/>
        </w:rPr>
      </w:pPr>
      <w:r w:rsidRPr="00AC1B96">
        <w:rPr>
          <w:lang w:val="es-ES"/>
        </w:rPr>
        <w:t xml:space="preserve">Aprobación de los cambios aplicados </w:t>
      </w:r>
      <w:r w:rsidRPr="00AC1B96">
        <w:rPr>
          <w:lang w:val="es-ES"/>
        </w:rPr>
        <w:br/>
        <w:t>en el Estatuto de la Comisión de Administración Pública Internacional</w:t>
      </w:r>
    </w:p>
    <w:p w14:paraId="1067DDAE" w14:textId="77777777" w:rsidR="002204FD" w:rsidRPr="00AC1B96" w:rsidRDefault="001E6FA8" w:rsidP="003245D3">
      <w:pPr>
        <w:pStyle w:val="WMOBodyText"/>
        <w:rPr>
          <w:lang w:val="es-ES"/>
        </w:rPr>
      </w:pPr>
      <w:r w:rsidRPr="00AC1B96">
        <w:rPr>
          <w:lang w:val="es-ES"/>
        </w:rPr>
        <w:t>El CONGRESO METEOROLÓGICO MUNDIAL</w:t>
      </w:r>
      <w:r w:rsidR="001527A3" w:rsidRPr="00AC1B96">
        <w:rPr>
          <w:lang w:val="es-ES"/>
        </w:rPr>
        <w:t>,</w:t>
      </w:r>
    </w:p>
    <w:p w14:paraId="7D5897BE" w14:textId="77777777" w:rsidR="008146F7" w:rsidRPr="00AC1B96" w:rsidRDefault="008146F7" w:rsidP="008146F7">
      <w:pPr>
        <w:pStyle w:val="WMOBodyText"/>
        <w:rPr>
          <w:lang w:val="es-ES"/>
        </w:rPr>
      </w:pPr>
      <w:r w:rsidRPr="00AC1B96">
        <w:rPr>
          <w:b/>
          <w:bCs/>
          <w:lang w:val="es-ES"/>
        </w:rPr>
        <w:t xml:space="preserve">Notando </w:t>
      </w:r>
      <w:r w:rsidRPr="00AC1B96">
        <w:rPr>
          <w:lang w:val="es-ES"/>
        </w:rPr>
        <w:t>que la Organización Meteorológica Mundial (OMM) es miembro de la Comisión de Administración Pública Internacional (CAPI),</w:t>
      </w:r>
    </w:p>
    <w:p w14:paraId="4AC25CFE" w14:textId="6FF067C7" w:rsidR="008146F7" w:rsidRPr="00AC1B96" w:rsidRDefault="008146F7" w:rsidP="008146F7">
      <w:pPr>
        <w:pStyle w:val="WMOBodyText"/>
        <w:rPr>
          <w:lang w:val="es-ES"/>
        </w:rPr>
      </w:pPr>
      <w:r w:rsidRPr="00AC1B96">
        <w:rPr>
          <w:b/>
          <w:bCs/>
          <w:lang w:val="es-ES"/>
        </w:rPr>
        <w:t xml:space="preserve">Notando también </w:t>
      </w:r>
      <w:r w:rsidRPr="00AC1B96">
        <w:rPr>
          <w:lang w:val="es-ES"/>
        </w:rPr>
        <w:t xml:space="preserve">que la ambigüedad de los artículos 10 y 11 del Estatuto de la CAPI ha conllevado litigios y confusión en cuanto a la determinación de los multiplicadores del ajuste por lugar de destino y que, por tanto, </w:t>
      </w:r>
      <w:r w:rsidR="00B66241" w:rsidRPr="00AC1B96">
        <w:rPr>
          <w:lang w:val="es-ES"/>
        </w:rPr>
        <w:t>tales</w:t>
      </w:r>
      <w:r w:rsidRPr="00AC1B96">
        <w:rPr>
          <w:lang w:val="es-ES"/>
        </w:rPr>
        <w:t xml:space="preserve"> artículos se han enmendado en aras de la claridad,</w:t>
      </w:r>
    </w:p>
    <w:p w14:paraId="1D76579D" w14:textId="3D7F11D4" w:rsidR="008146F7" w:rsidRPr="00AC1B96" w:rsidRDefault="008146F7" w:rsidP="008146F7">
      <w:pPr>
        <w:pStyle w:val="WMOBodyText"/>
        <w:rPr>
          <w:rFonts w:eastAsia="Arial" w:cs="Arial"/>
          <w:lang w:val="es-ES"/>
        </w:rPr>
      </w:pPr>
      <w:r w:rsidRPr="00AC1B96">
        <w:rPr>
          <w:b/>
          <w:bCs/>
          <w:lang w:val="es-ES"/>
        </w:rPr>
        <w:t xml:space="preserve">Recordando </w:t>
      </w:r>
      <w:r w:rsidRPr="00AC1B96">
        <w:rPr>
          <w:lang w:val="es-ES"/>
        </w:rPr>
        <w:t xml:space="preserve">que la </w:t>
      </w:r>
      <w:hyperlink r:id="rId12" w:history="1">
        <w:r w:rsidRPr="00AC1B96">
          <w:rPr>
            <w:rStyle w:val="Hyperlink"/>
            <w:lang w:val="es-ES"/>
          </w:rPr>
          <w:t>Recomendación 8/2 (EC-76)</w:t>
        </w:r>
      </w:hyperlink>
      <w:r w:rsidRPr="00AC1B96">
        <w:rPr>
          <w:lang w:val="es-ES"/>
        </w:rPr>
        <w:t xml:space="preserve"> — Aprobación de la modificación del Estatuto de la Comisión de Administración Pública Internacional, recomendaba aprobar los cambios aplicados en el Estatuto de la CAPI,</w:t>
      </w:r>
    </w:p>
    <w:p w14:paraId="600BE59E" w14:textId="7521AFC7" w:rsidR="008146F7" w:rsidRPr="00AC1B96" w:rsidRDefault="008146F7" w:rsidP="008146F7">
      <w:pPr>
        <w:pStyle w:val="WMOBodyText"/>
        <w:rPr>
          <w:b/>
          <w:lang w:val="es-ES"/>
        </w:rPr>
      </w:pPr>
      <w:r w:rsidRPr="00AC1B96">
        <w:rPr>
          <w:b/>
          <w:bCs/>
          <w:lang w:val="es-ES"/>
        </w:rPr>
        <w:t xml:space="preserve">Decide </w:t>
      </w:r>
      <w:r w:rsidRPr="00AC1B96">
        <w:rPr>
          <w:lang w:val="es-ES"/>
        </w:rPr>
        <w:t xml:space="preserve">aprobar los cambios aplicados en el Estatuto de la CAPI que figuran en el </w:t>
      </w:r>
      <w:hyperlink w:anchor="AnexoResolución" w:history="1">
        <w:r w:rsidRPr="00AC1B96">
          <w:rPr>
            <w:rStyle w:val="Hyperlink"/>
            <w:lang w:val="es-ES"/>
          </w:rPr>
          <w:t>anexo</w:t>
        </w:r>
      </w:hyperlink>
      <w:r w:rsidRPr="00AC1B96">
        <w:rPr>
          <w:lang w:val="es-ES"/>
        </w:rPr>
        <w:t xml:space="preserve"> a la presente resolución.</w:t>
      </w:r>
    </w:p>
    <w:p w14:paraId="3087A5DE" w14:textId="77777777" w:rsidR="00157949" w:rsidRPr="00AC1B96" w:rsidRDefault="00157949" w:rsidP="001527A3">
      <w:pPr>
        <w:spacing w:before="480"/>
        <w:jc w:val="center"/>
        <w:rPr>
          <w:lang w:val="es-ES"/>
        </w:rPr>
      </w:pPr>
      <w:r w:rsidRPr="00AC1B96">
        <w:rPr>
          <w:lang w:val="es-ES"/>
        </w:rPr>
        <w:t>___________</w:t>
      </w:r>
    </w:p>
    <w:p w14:paraId="5EF2F45D" w14:textId="77777777" w:rsidR="001527A3" w:rsidRPr="00AC1B96" w:rsidRDefault="00B61F71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AC1B96">
          <w:rPr>
            <w:rStyle w:val="Hyperlink"/>
            <w:lang w:val="es-ES"/>
          </w:rPr>
          <w:t>Anexo: 1</w:t>
        </w:r>
      </w:hyperlink>
    </w:p>
    <w:p w14:paraId="0B23C7A5" w14:textId="77777777" w:rsidR="002204FD" w:rsidRPr="00AC1B96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AC1B96">
        <w:rPr>
          <w:lang w:val="es-ES"/>
        </w:rPr>
        <w:br w:type="page"/>
      </w:r>
    </w:p>
    <w:p w14:paraId="76AEB32B" w14:textId="0E8A0942" w:rsidR="00814CC6" w:rsidRPr="00AC1B96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9" w:name="_Annex_to_draft_3"/>
      <w:bookmarkStart w:id="20" w:name="AnexoResolución"/>
      <w:bookmarkEnd w:id="19"/>
      <w:bookmarkEnd w:id="20"/>
      <w:r w:rsidRPr="00AC1B96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8146F7" w:rsidRPr="00AC1B96">
        <w:rPr>
          <w:b/>
          <w:bCs/>
          <w:sz w:val="22"/>
          <w:szCs w:val="22"/>
          <w:lang w:val="es-ES"/>
        </w:rPr>
        <w:t>6.4(2)</w:t>
      </w:r>
      <w:r w:rsidR="00814CC6" w:rsidRPr="00AC1B96">
        <w:rPr>
          <w:b/>
          <w:bCs/>
          <w:sz w:val="22"/>
          <w:szCs w:val="22"/>
          <w:lang w:val="es-ES"/>
        </w:rPr>
        <w:t xml:space="preserve">/1 </w:t>
      </w:r>
      <w:r w:rsidR="00A41E35" w:rsidRPr="00AC1B96">
        <w:rPr>
          <w:b/>
          <w:bCs/>
          <w:sz w:val="22"/>
          <w:szCs w:val="22"/>
          <w:lang w:val="es-ES"/>
        </w:rPr>
        <w:t>(</w:t>
      </w:r>
      <w:r w:rsidR="002331ED" w:rsidRPr="00AC1B96">
        <w:rPr>
          <w:b/>
          <w:bCs/>
          <w:sz w:val="22"/>
          <w:szCs w:val="22"/>
          <w:lang w:val="es-ES"/>
        </w:rPr>
        <w:t>Cg-19</w:t>
      </w:r>
      <w:r w:rsidR="00A41E35" w:rsidRPr="00AC1B96">
        <w:rPr>
          <w:b/>
          <w:bCs/>
          <w:sz w:val="22"/>
          <w:szCs w:val="22"/>
          <w:lang w:val="es-ES"/>
        </w:rPr>
        <w:t>)</w:t>
      </w:r>
    </w:p>
    <w:p w14:paraId="271C7B99" w14:textId="39543935" w:rsidR="00814CC6" w:rsidRPr="00AC1B96" w:rsidRDefault="008146F7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AC1B96">
        <w:rPr>
          <w:b/>
          <w:bCs/>
          <w:sz w:val="22"/>
          <w:szCs w:val="22"/>
          <w:lang w:val="es-ES"/>
        </w:rPr>
        <w:t xml:space="preserve">Aprobación de los cambios aplicados </w:t>
      </w:r>
      <w:r w:rsidRPr="00AC1B96">
        <w:rPr>
          <w:b/>
          <w:bCs/>
          <w:sz w:val="22"/>
          <w:szCs w:val="22"/>
          <w:lang w:val="es-ES"/>
        </w:rPr>
        <w:br/>
        <w:t>en el Estatuto de la Comisión de Administración Pública Internacional</w:t>
      </w:r>
    </w:p>
    <w:p w14:paraId="602047FA" w14:textId="77777777" w:rsidR="008146F7" w:rsidRPr="00AC1B96" w:rsidRDefault="008146F7" w:rsidP="008146F7">
      <w:pPr>
        <w:pStyle w:val="WMOBodyText"/>
        <w:rPr>
          <w:color w:val="000000"/>
          <w:lang w:val="es-ES"/>
        </w:rPr>
      </w:pPr>
      <w:r w:rsidRPr="00AC1B96">
        <w:rPr>
          <w:lang w:val="es-ES"/>
        </w:rPr>
        <w:t>Las partes pertinentes (artículos 10 y 11) de la versión actualizada del Estatuto de la Comisión de Administración Pública Internacional rezan así:</w:t>
      </w:r>
    </w:p>
    <w:p w14:paraId="51761B6F" w14:textId="77777777" w:rsidR="008146F7" w:rsidRPr="00AC1B96" w:rsidRDefault="008146F7" w:rsidP="008146F7">
      <w:pPr>
        <w:pStyle w:val="Heading3"/>
        <w:rPr>
          <w:lang w:val="es-ES"/>
        </w:rPr>
      </w:pPr>
      <w:r w:rsidRPr="00AC1B96">
        <w:rPr>
          <w:lang w:val="es-ES"/>
        </w:rPr>
        <w:t>Artículo 10</w:t>
      </w:r>
    </w:p>
    <w:p w14:paraId="3B075474" w14:textId="77777777" w:rsidR="008146F7" w:rsidRPr="00AC1B96" w:rsidRDefault="008146F7" w:rsidP="008146F7">
      <w:pPr>
        <w:pStyle w:val="WMOBodyText"/>
        <w:rPr>
          <w:color w:val="000000"/>
          <w:lang w:val="es-ES"/>
        </w:rPr>
      </w:pPr>
      <w:r w:rsidRPr="00AC1B96">
        <w:rPr>
          <w:lang w:val="es-ES"/>
        </w:rPr>
        <w:t>La Comisión hará recomendaciones a la Asamblea General sobre:</w:t>
      </w:r>
    </w:p>
    <w:p w14:paraId="233FCBE5" w14:textId="65EB83E1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a)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los principios generales para la determinación de las condiciones de servicio del personal;</w:t>
      </w:r>
    </w:p>
    <w:p w14:paraId="617DDD4A" w14:textId="172F3FBC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b)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 escala de sueldos y el valor del multiplicador del ajuste por lugar de destino del personal del cuadro orgánico y categorías superiores;</w:t>
      </w:r>
    </w:p>
    <w:p w14:paraId="349F5C91" w14:textId="0AACBF7B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c)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las prestaciones y los beneficios del personal que son determinados por la Asamblea General*.</w:t>
      </w:r>
    </w:p>
    <w:p w14:paraId="60AEE3BE" w14:textId="203A7D4B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d)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las contribuciones del personal.</w:t>
      </w:r>
    </w:p>
    <w:p w14:paraId="3063CB4A" w14:textId="77777777" w:rsidR="008146F7" w:rsidRPr="00CE1A47" w:rsidRDefault="008146F7" w:rsidP="008146F7">
      <w:pPr>
        <w:pStyle w:val="WMOBodyText"/>
        <w:rPr>
          <w:color w:val="000000"/>
          <w:sz w:val="16"/>
          <w:szCs w:val="16"/>
          <w:lang w:val="es-ES"/>
        </w:rPr>
      </w:pPr>
      <w:r w:rsidRPr="00CE1A47">
        <w:rPr>
          <w:sz w:val="18"/>
          <w:szCs w:val="18"/>
          <w:lang w:val="es-ES"/>
        </w:rPr>
        <w:t>* Prestaciones por familiares a cargo e incentivos para el aprendizaje de idiomas para el personal del cuadro orgánico y categorías superiores, subsidio de educación, viaje de vacaciones en el país de origen, prima de repatriación e indemnización por rescisión del nombramiento.</w:t>
      </w:r>
    </w:p>
    <w:p w14:paraId="7F7A927F" w14:textId="77777777" w:rsidR="008146F7" w:rsidRPr="00AC1B96" w:rsidRDefault="008146F7" w:rsidP="008146F7">
      <w:pPr>
        <w:pStyle w:val="Heading3"/>
        <w:rPr>
          <w:lang w:val="es-ES"/>
        </w:rPr>
      </w:pPr>
      <w:r w:rsidRPr="00AC1B96">
        <w:rPr>
          <w:lang w:val="es-ES"/>
        </w:rPr>
        <w:t>Artículo 11</w:t>
      </w:r>
    </w:p>
    <w:p w14:paraId="1C531052" w14:textId="77777777" w:rsidR="008146F7" w:rsidRPr="00AC1B96" w:rsidRDefault="008146F7" w:rsidP="008146F7">
      <w:pPr>
        <w:pStyle w:val="WMOBodyText"/>
        <w:rPr>
          <w:color w:val="000000"/>
          <w:lang w:val="es-ES"/>
        </w:rPr>
      </w:pPr>
      <w:r w:rsidRPr="00AC1B96">
        <w:rPr>
          <w:lang w:val="es-ES"/>
        </w:rPr>
        <w:t>La Comisión establecerá:</w:t>
      </w:r>
    </w:p>
    <w:p w14:paraId="39A5C8C5" w14:textId="7EE57524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a)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los métodos por los cuales han de aplicarse los principios para determinar las condiciones de servicio;</w:t>
      </w:r>
    </w:p>
    <w:p w14:paraId="28140323" w14:textId="43CBF08C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b)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las tasas de las prestaciones y los beneficios que no sean pensiones ni los mencionados en el párrafo c) del artículo 10, las condiciones requeridas para tener derecho a tales prestaciones y beneficios, y las condiciones de viaje;</w:t>
      </w:r>
    </w:p>
    <w:p w14:paraId="22C919D4" w14:textId="01D7F81D" w:rsidR="008146F7" w:rsidRPr="00AC1B96" w:rsidRDefault="008146F7" w:rsidP="008146F7">
      <w:pPr>
        <w:pStyle w:val="WMOIndent2"/>
        <w:rPr>
          <w:color w:val="000000"/>
          <w:lang w:val="es-ES"/>
        </w:rPr>
      </w:pPr>
      <w:r w:rsidRPr="00AC1B96">
        <w:rPr>
          <w:color w:val="000000"/>
          <w:lang w:val="es-ES"/>
        </w:rPr>
        <w:t>c)</w:t>
      </w:r>
      <w:r w:rsidRPr="00AC1B96">
        <w:rPr>
          <w:color w:val="000000"/>
          <w:lang w:val="es-ES"/>
        </w:rPr>
        <w:tab/>
      </w:r>
      <w:r w:rsidRPr="00AC1B96">
        <w:rPr>
          <w:lang w:val="es-ES"/>
        </w:rPr>
        <w:t>el ajuste aplicable a cada lugar de destino.</w:t>
      </w:r>
    </w:p>
    <w:p w14:paraId="7C329A55" w14:textId="77777777" w:rsidR="00B01406" w:rsidRPr="00AC1B96" w:rsidRDefault="00B01406" w:rsidP="00B01406">
      <w:pPr>
        <w:spacing w:before="480"/>
        <w:jc w:val="center"/>
        <w:rPr>
          <w:lang w:val="es-ES"/>
        </w:rPr>
      </w:pPr>
      <w:r w:rsidRPr="00AC1B96">
        <w:rPr>
          <w:lang w:val="es-ES"/>
        </w:rPr>
        <w:t>___________</w:t>
      </w:r>
    </w:p>
    <w:sectPr w:rsidR="00B01406" w:rsidRPr="00AC1B96" w:rsidSect="0020095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8B9D" w14:textId="77777777" w:rsidR="00D65D26" w:rsidRDefault="00D65D26">
      <w:r>
        <w:separator/>
      </w:r>
    </w:p>
    <w:p w14:paraId="1343F2D6" w14:textId="77777777" w:rsidR="00D65D26" w:rsidRDefault="00D65D26"/>
    <w:p w14:paraId="30C7A554" w14:textId="77777777" w:rsidR="00D65D26" w:rsidRDefault="00D65D26"/>
  </w:endnote>
  <w:endnote w:type="continuationSeparator" w:id="0">
    <w:p w14:paraId="0572DE47" w14:textId="77777777" w:rsidR="00D65D26" w:rsidRDefault="00D65D26">
      <w:r>
        <w:continuationSeparator/>
      </w:r>
    </w:p>
    <w:p w14:paraId="22C60D01" w14:textId="77777777" w:rsidR="00D65D26" w:rsidRDefault="00D65D26"/>
    <w:p w14:paraId="22EDB695" w14:textId="77777777" w:rsidR="00D65D26" w:rsidRDefault="00D65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12C0" w14:textId="77777777" w:rsidR="00D65D26" w:rsidRDefault="00D65D26">
      <w:r>
        <w:separator/>
      </w:r>
    </w:p>
  </w:footnote>
  <w:footnote w:type="continuationSeparator" w:id="0">
    <w:p w14:paraId="65F0893E" w14:textId="77777777" w:rsidR="00D65D26" w:rsidRDefault="00D65D26">
      <w:r>
        <w:continuationSeparator/>
      </w:r>
    </w:p>
    <w:p w14:paraId="57CE0469" w14:textId="77777777" w:rsidR="00D65D26" w:rsidRDefault="00D65D26"/>
    <w:p w14:paraId="158C17C6" w14:textId="77777777" w:rsidR="00D65D26" w:rsidRDefault="00D65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D4AE" w14:textId="775DE69F" w:rsidR="003C5AB0" w:rsidRDefault="002331ED" w:rsidP="007A7971">
    <w:pPr>
      <w:pStyle w:val="Header"/>
    </w:pPr>
    <w:r>
      <w:t>Cg-19</w:t>
    </w:r>
    <w:r w:rsidR="003C5AB0">
      <w:t xml:space="preserve">/Doc. </w:t>
    </w:r>
    <w:r w:rsidR="008146F7">
      <w:t>6.4(2)</w:t>
    </w:r>
    <w:r w:rsidR="003C5AB0" w:rsidRPr="00C2459D">
      <w:t xml:space="preserve">, </w:t>
    </w:r>
    <w:del w:id="21" w:author="Elena Vicente" w:date="2023-06-05T14:45:00Z">
      <w:r w:rsidR="003C5AB0" w:rsidDel="00E15646">
        <w:delText>VERSIÓN 1</w:delText>
      </w:r>
    </w:del>
    <w:ins w:id="22" w:author="Elena Vicente" w:date="2023-06-05T14:45:00Z">
      <w:r w:rsidR="00E15646">
        <w:t>APROBADO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09A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D14512"/>
    <w:multiLevelType w:val="hybridMultilevel"/>
    <w:tmpl w:val="C61A5392"/>
    <w:lvl w:ilvl="0" w:tplc="5852B7FC">
      <w:start w:val="1"/>
      <w:numFmt w:val="lowerLetter"/>
      <w:lvlText w:val="(%1)"/>
      <w:lvlJc w:val="left"/>
      <w:pPr>
        <w:ind w:left="732" w:hanging="372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92235C9"/>
    <w:multiLevelType w:val="hybridMultilevel"/>
    <w:tmpl w:val="E5BE5704"/>
    <w:lvl w:ilvl="0" w:tplc="5852B7FC">
      <w:start w:val="1"/>
      <w:numFmt w:val="lowerLetter"/>
      <w:lvlText w:val="(%1)"/>
      <w:lvlJc w:val="left"/>
      <w:pPr>
        <w:ind w:left="732" w:hanging="372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6"/>
  </w:num>
  <w:num w:numId="3" w16cid:durableId="1218014157">
    <w:abstractNumId w:val="27"/>
  </w:num>
  <w:num w:numId="4" w16cid:durableId="1439301718">
    <w:abstractNumId w:val="38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6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2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4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3"/>
  </w:num>
  <w:num w:numId="30" w16cid:durableId="736514394">
    <w:abstractNumId w:val="34"/>
  </w:num>
  <w:num w:numId="31" w16cid:durableId="1150319406">
    <w:abstractNumId w:val="14"/>
  </w:num>
  <w:num w:numId="32" w16cid:durableId="667712013">
    <w:abstractNumId w:val="41"/>
  </w:num>
  <w:num w:numId="33" w16cid:durableId="513955775">
    <w:abstractNumId w:val="39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5"/>
  </w:num>
  <w:num w:numId="37" w16cid:durableId="96412232">
    <w:abstractNumId w:val="35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3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40"/>
  </w:num>
  <w:num w:numId="46" w16cid:durableId="2920585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94515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F7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848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67B80"/>
    <w:rsid w:val="00475797"/>
    <w:rsid w:val="00476952"/>
    <w:rsid w:val="0047720E"/>
    <w:rsid w:val="0049253B"/>
    <w:rsid w:val="004A140B"/>
    <w:rsid w:val="004A6403"/>
    <w:rsid w:val="004B7846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4F77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01EF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6F7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CFF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1B96"/>
    <w:rsid w:val="00AC4CDB"/>
    <w:rsid w:val="00AC70FE"/>
    <w:rsid w:val="00AC7554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1F71"/>
    <w:rsid w:val="00B62F03"/>
    <w:rsid w:val="00B66241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E1A47"/>
    <w:rsid w:val="00CF40BF"/>
    <w:rsid w:val="00D008F2"/>
    <w:rsid w:val="00D05E6F"/>
    <w:rsid w:val="00D07F72"/>
    <w:rsid w:val="00D14624"/>
    <w:rsid w:val="00D24F2A"/>
    <w:rsid w:val="00D262BA"/>
    <w:rsid w:val="00D27929"/>
    <w:rsid w:val="00D33442"/>
    <w:rsid w:val="00D44BAD"/>
    <w:rsid w:val="00D45B55"/>
    <w:rsid w:val="00D51803"/>
    <w:rsid w:val="00D65D26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15646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2EA5F"/>
  <w15:docId w15:val="{7B9EF474-F0EE-49EC-86B9-B8A74A1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s-ES_tradnl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Spanish/2.%20VERSI%C3%93N%20PROVISIONAL%20DEL%20INFORME%20(Documentos%20aprobados)/EC-76-d08-HR-MATTERS-approved_es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e21bc6c-711a-4065-a01c-a8f0e29e3ad8"/>
    <ds:schemaRef ds:uri="3679bf0f-1d7e-438f-afa5-6ebf1e20f9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31F4E6-1394-4157-ACB5-61E94E851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1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3720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4</cp:revision>
  <cp:lastPrinted>2013-03-12T09:27:00Z</cp:lastPrinted>
  <dcterms:created xsi:type="dcterms:W3CDTF">2023-06-05T12:45:00Z</dcterms:created>
  <dcterms:modified xsi:type="dcterms:W3CDTF">2023-06-05T12:46:00Z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